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B" w:rsidRPr="0073199B" w:rsidRDefault="00E1007C">
      <w:pPr>
        <w:rPr>
          <w:b/>
          <w:sz w:val="28"/>
        </w:rPr>
      </w:pPr>
      <w:r>
        <w:rPr>
          <w:b/>
          <w:sz w:val="28"/>
        </w:rPr>
        <w:t xml:space="preserve">MS Word </w:t>
      </w:r>
      <w:r w:rsidR="00D42755" w:rsidRPr="0073199B">
        <w:rPr>
          <w:b/>
          <w:sz w:val="28"/>
        </w:rPr>
        <w:t>Track Changes Features</w:t>
      </w:r>
    </w:p>
    <w:p w:rsidR="00900ABB" w:rsidRDefault="00900ABB"/>
    <w:p w:rsidR="00E1007C" w:rsidRPr="003578CE" w:rsidRDefault="00900ABB">
      <w:r w:rsidRPr="003578CE">
        <w:t xml:space="preserve">Microsoft Word offers </w:t>
      </w:r>
      <w:r w:rsidR="0073199B" w:rsidRPr="003578CE">
        <w:t>a feature called Track Changes</w:t>
      </w:r>
      <w:r w:rsidR="00E1007C" w:rsidRPr="003578CE">
        <w:t>,</w:t>
      </w:r>
      <w:r w:rsidR="0073199B" w:rsidRPr="003578CE">
        <w:t xml:space="preserve"> which can be very helpful </w:t>
      </w:r>
      <w:r w:rsidR="00E1007C" w:rsidRPr="003578CE">
        <w:t>to utili</w:t>
      </w:r>
      <w:r w:rsidR="00415414" w:rsidRPr="003578CE">
        <w:t>s</w:t>
      </w:r>
      <w:r w:rsidR="00E1007C" w:rsidRPr="003578CE">
        <w:t xml:space="preserve">e </w:t>
      </w:r>
      <w:r w:rsidR="0073199B" w:rsidRPr="003578CE">
        <w:t xml:space="preserve">when someone else edits </w:t>
      </w:r>
      <w:r w:rsidR="0047316F" w:rsidRPr="003578CE">
        <w:t xml:space="preserve">or proofreads </w:t>
      </w:r>
      <w:r w:rsidR="0073199B" w:rsidRPr="003578CE">
        <w:t>your document</w:t>
      </w:r>
      <w:r w:rsidR="00E1007C" w:rsidRPr="003578CE">
        <w:t xml:space="preserve">. </w:t>
      </w:r>
    </w:p>
    <w:p w:rsidR="00E1007C" w:rsidRPr="003578CE" w:rsidRDefault="00E1007C"/>
    <w:p w:rsidR="00E1007C" w:rsidRPr="003578CE" w:rsidRDefault="003578CE">
      <w:r>
        <w:t xml:space="preserve">This feature, </w:t>
      </w:r>
      <w:r w:rsidR="00E1007C" w:rsidRPr="003578CE">
        <w:t>when enabled</w:t>
      </w:r>
      <w:r>
        <w:t>,</w:t>
      </w:r>
      <w:r w:rsidR="00E1007C" w:rsidRPr="003578CE">
        <w:t xml:space="preserve"> can record (and display) all changes made to the document</w:t>
      </w:r>
      <w:r>
        <w:t xml:space="preserve"> –</w:t>
      </w:r>
      <w:r w:rsidR="00E1007C" w:rsidRPr="003578CE">
        <w:t xml:space="preserve">additions, modifications and deletions. It will note the change made, </w:t>
      </w:r>
      <w:r>
        <w:t>the date and time</w:t>
      </w:r>
      <w:r w:rsidR="00E1007C" w:rsidRPr="003578CE">
        <w:t xml:space="preserve"> the change occurred and who made the change</w:t>
      </w:r>
      <w:r>
        <w:t xml:space="preserve"> (who = Author name set up in MS Word Properties)</w:t>
      </w:r>
      <w:r w:rsidR="00E1007C" w:rsidRPr="003578CE">
        <w:t>.</w:t>
      </w:r>
    </w:p>
    <w:p w:rsidR="00E1007C" w:rsidRPr="003578CE" w:rsidRDefault="00E1007C"/>
    <w:p w:rsidR="00F2616C" w:rsidRDefault="00E1007C" w:rsidP="00F2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578CE">
        <w:t>Even if multiple people were to work on sequential copies of a document, Track Changes can be used to record and display what was added/changed/deleted, when the change occurred and who made the change.</w:t>
      </w:r>
      <w:r w:rsidR="00F2616C">
        <w:t xml:space="preserve"> </w:t>
      </w:r>
    </w:p>
    <w:p w:rsidR="00F2616C" w:rsidRDefault="00F2616C" w:rsidP="00F2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F2616C" w:rsidRDefault="00F2616C" w:rsidP="00F2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Note that different authors can be assigned different tracking colours to easily differentiate </w:t>
      </w:r>
      <w:proofErr w:type="gramStart"/>
      <w:r>
        <w:rPr>
          <w:rFonts w:ascii="Cambria" w:hAnsi="Cambria" w:cs="Cambria"/>
        </w:rPr>
        <w:t>who</w:t>
      </w:r>
      <w:proofErr w:type="gramEnd"/>
      <w:r>
        <w:rPr>
          <w:rFonts w:ascii="Cambria" w:hAnsi="Cambria" w:cs="Cambria"/>
        </w:rPr>
        <w:t xml:space="preserve"> made what change.</w:t>
      </w:r>
    </w:p>
    <w:p w:rsidR="00900ABB" w:rsidRPr="003578CE" w:rsidRDefault="00900ABB"/>
    <w:p w:rsidR="00900ABB" w:rsidRPr="003578CE" w:rsidRDefault="00900ABB"/>
    <w:p w:rsidR="00900ABB" w:rsidRPr="00D863FA" w:rsidRDefault="00900ABB">
      <w:pPr>
        <w:rPr>
          <w:b/>
        </w:rPr>
      </w:pPr>
      <w:r w:rsidRPr="00D863FA">
        <w:rPr>
          <w:b/>
        </w:rPr>
        <w:t>To enable Track Changes:</w:t>
      </w:r>
    </w:p>
    <w:p w:rsidR="0073199B" w:rsidRPr="003578CE" w:rsidRDefault="00900ABB">
      <w:r w:rsidRPr="003578CE">
        <w:t xml:space="preserve">Tools </w:t>
      </w:r>
      <w:r w:rsidRPr="003578CE">
        <w:sym w:font="Wingdings" w:char="F0E0"/>
      </w:r>
      <w:r w:rsidRPr="003578CE">
        <w:t xml:space="preserve"> Track Changes </w:t>
      </w:r>
      <w:r w:rsidRPr="003578CE">
        <w:sym w:font="Wingdings" w:char="F0E0"/>
      </w:r>
      <w:r w:rsidRPr="003578CE">
        <w:t xml:space="preserve"> Highlight Changes</w:t>
      </w:r>
    </w:p>
    <w:p w:rsidR="00900ABB" w:rsidRPr="003578CE" w:rsidRDefault="00900ABB">
      <w:r w:rsidRPr="003578CE">
        <w:t>Then select “Track Changes while editing”</w:t>
      </w:r>
    </w:p>
    <w:p w:rsidR="00D863FA" w:rsidRDefault="00D863FA"/>
    <w:p w:rsidR="0073199B" w:rsidRPr="003578CE" w:rsidRDefault="0073199B"/>
    <w:p w:rsidR="003F57D0" w:rsidRDefault="0073199B">
      <w:r w:rsidRPr="003578CE">
        <w:t>Please note that turning off Track Changes does not remove the tracked changes from your document – the only way to do this is to either accept or reject the changes made</w:t>
      </w:r>
      <w:r w:rsidR="00E1007C" w:rsidRPr="003578CE">
        <w:t>,</w:t>
      </w:r>
      <w:r w:rsidRPr="003578CE">
        <w:t xml:space="preserve"> i.e. </w:t>
      </w:r>
      <w:r w:rsidR="003578CE" w:rsidRPr="003578CE">
        <w:t>for each change</w:t>
      </w:r>
      <w:r w:rsidR="003578CE">
        <w:t xml:space="preserve">, </w:t>
      </w:r>
      <w:r w:rsidRPr="003578CE">
        <w:t>click on the tick or cross on the change balloon</w:t>
      </w:r>
      <w:r w:rsidR="004B5BAE" w:rsidRPr="003578CE">
        <w:t>, or select a block of text with your mouse and click on ‘Accept Change’ (or ‘Reject Change’) from the toolbar to accept (or reject) all changes within the selected block.</w:t>
      </w:r>
      <w:r w:rsidRPr="003578CE">
        <w:t xml:space="preserve"> </w:t>
      </w:r>
      <w:r w:rsidR="004B5BAE" w:rsidRPr="003578CE">
        <w:t>A</w:t>
      </w:r>
      <w:r w:rsidRPr="003578CE">
        <w:t>lternatively</w:t>
      </w:r>
      <w:r w:rsidR="004B5BAE" w:rsidRPr="003578CE">
        <w:t>,</w:t>
      </w:r>
      <w:r w:rsidRPr="003578CE">
        <w:t xml:space="preserve"> (with caution) select Accept All Changes </w:t>
      </w:r>
      <w:r w:rsidR="004B5BAE" w:rsidRPr="003578CE">
        <w:t>(</w:t>
      </w:r>
      <w:r w:rsidRPr="003578CE">
        <w:t>or Reject All Changes</w:t>
      </w:r>
      <w:r w:rsidR="004B5BAE" w:rsidRPr="003578CE">
        <w:t>), which would accept (or reject) all changes made throughout the document</w:t>
      </w:r>
      <w:r w:rsidR="000F163C" w:rsidRPr="003578CE">
        <w:t xml:space="preserve"> as a whole</w:t>
      </w:r>
      <w:r w:rsidRPr="003578CE">
        <w:t>.</w:t>
      </w:r>
    </w:p>
    <w:p w:rsidR="003F57D0" w:rsidRDefault="003F57D0"/>
    <w:p w:rsidR="003F57D0" w:rsidRDefault="00F2616C" w:rsidP="003F57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You do have the option</w:t>
      </w:r>
      <w:r w:rsidR="003F57D0">
        <w:rPr>
          <w:rFonts w:ascii="Cambria" w:hAnsi="Cambria" w:cs="Cambria"/>
        </w:rPr>
        <w:t xml:space="preserve"> to view ‘Final Showing Markup, (display all changes) ‘Final’ (display final result with no tracked changes visible), ‘Original Showing Markup’ and ‘Original’ versions of the document.</w:t>
      </w:r>
    </w:p>
    <w:p w:rsidR="003F57D0" w:rsidRDefault="003F57D0" w:rsidP="003F57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:rsidR="003F57D0" w:rsidRDefault="003F57D0" w:rsidP="003F57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:rsidR="00E1007C" w:rsidRPr="003578CE" w:rsidRDefault="003F57D0" w:rsidP="003F57D0">
      <w:r>
        <w:rPr>
          <w:rFonts w:ascii="Cambria" w:hAnsi="Cambria" w:cs="Cambria"/>
          <w:i/>
          <w:iCs/>
        </w:rPr>
        <w:t>Overview of features and sample markup can be found on the next page.</w:t>
      </w:r>
    </w:p>
    <w:p w:rsidR="003578CE" w:rsidRDefault="003578CE"/>
    <w:p w:rsidR="00E1007C" w:rsidRPr="003578CE" w:rsidRDefault="00E1007C"/>
    <w:p w:rsidR="00A413CB" w:rsidRDefault="003F57D0">
      <w:pPr>
        <w:rPr>
          <w:b/>
          <w:sz w:val="28"/>
        </w:rPr>
      </w:pPr>
      <w:r>
        <w:rPr>
          <w:b/>
          <w:sz w:val="28"/>
        </w:rPr>
        <w:br w:type="page"/>
      </w:r>
      <w:r w:rsidR="00A413CB" w:rsidRPr="00A413CB">
        <w:rPr>
          <w:b/>
          <w:sz w:val="28"/>
        </w:rPr>
        <w:t>Overview of f</w:t>
      </w:r>
      <w:r w:rsidR="00BA2AA0" w:rsidRPr="00A413CB">
        <w:rPr>
          <w:b/>
          <w:sz w:val="28"/>
        </w:rPr>
        <w:t>eatures:</w:t>
      </w:r>
      <w:r w:rsidR="00E0569A" w:rsidRPr="00A413CB">
        <w:rPr>
          <w:b/>
          <w:sz w:val="28"/>
        </w:rPr>
        <w:t xml:space="preserve">  </w:t>
      </w:r>
    </w:p>
    <w:p w:rsidR="00FA1D29" w:rsidRPr="00A413CB" w:rsidRDefault="00FA1D29">
      <w:pPr>
        <w:rPr>
          <w:b/>
          <w:sz w:val="28"/>
        </w:rPr>
      </w:pPr>
    </w:p>
    <w:p w:rsidR="00BA2AA0" w:rsidRPr="00FA1D29" w:rsidRDefault="00A413CB">
      <w:r>
        <w:t>[</w:t>
      </w:r>
      <w:r w:rsidR="00FF5038">
        <w:t>B</w:t>
      </w:r>
      <w:r w:rsidR="00FA1D29" w:rsidRPr="00FA1D29">
        <w:t>efore you ask,</w:t>
      </w:r>
      <w:r w:rsidR="00E0569A" w:rsidRPr="00FA1D29">
        <w:t xml:space="preserve"> the original text below is d</w:t>
      </w:r>
      <w:r>
        <w:t>ummy text and is not in English.]</w:t>
      </w:r>
    </w:p>
    <w:p w:rsidR="00A413CB" w:rsidRDefault="00A413CB">
      <w:pPr>
        <w:rPr>
          <w:sz w:val="22"/>
        </w:rPr>
      </w:pPr>
    </w:p>
    <w:p w:rsidR="00BA2AA0" w:rsidRPr="00BB7994" w:rsidRDefault="00BA2AA0">
      <w:pPr>
        <w:rPr>
          <w:sz w:val="22"/>
        </w:rPr>
      </w:pPr>
    </w:p>
    <w:p w:rsidR="00BB7994" w:rsidRPr="003578CE" w:rsidRDefault="00BA2AA0">
      <w:pPr>
        <w:rPr>
          <w:b/>
        </w:rPr>
      </w:pPr>
      <w:r w:rsidRPr="003578CE">
        <w:rPr>
          <w:b/>
        </w:rPr>
        <w:t>Insert text</w:t>
      </w:r>
    </w:p>
    <w:p w:rsidR="00BB7994" w:rsidRPr="003578CE" w:rsidRDefault="00BB7994"/>
    <w:p w:rsidR="00BB7994" w:rsidRPr="003578CE" w:rsidRDefault="00BB7994" w:rsidP="00BB7994">
      <w:pPr>
        <w:rPr>
          <w:ins w:id="0" w:author="Wendy Smith" w:date="2010-12-29T18:26:00Z"/>
        </w:rPr>
      </w:pPr>
      <w:proofErr w:type="spellStart"/>
      <w:r w:rsidRPr="003578CE">
        <w:t>Lorem</w:t>
      </w:r>
      <w:proofErr w:type="spellEnd"/>
      <w:r w:rsidRPr="003578CE">
        <w:t xml:space="preserve"> </w:t>
      </w:r>
      <w:proofErr w:type="spellStart"/>
      <w:r w:rsidRPr="003578CE">
        <w:t>ipsum</w:t>
      </w:r>
      <w:proofErr w:type="spellEnd"/>
      <w:r w:rsidRPr="003578CE">
        <w:t xml:space="preserve"> dolor sit </w:t>
      </w:r>
      <w:proofErr w:type="spellStart"/>
      <w:r w:rsidRPr="003578CE">
        <w:t>amet</w:t>
      </w:r>
      <w:proofErr w:type="spellEnd"/>
      <w:r w:rsidRPr="003578CE">
        <w:t xml:space="preserve">, </w:t>
      </w:r>
      <w:proofErr w:type="spellStart"/>
      <w:r w:rsidRPr="003578CE">
        <w:t>consectetur</w:t>
      </w:r>
      <w:proofErr w:type="spellEnd"/>
      <w:r w:rsidRPr="003578CE">
        <w:t xml:space="preserve"> </w:t>
      </w:r>
      <w:ins w:id="1" w:author="Wendy Smith" w:date="2010-12-29T18:13:00Z">
        <w:r w:rsidR="009A5C4D" w:rsidRPr="003578CE">
          <w:t xml:space="preserve">insert words </w:t>
        </w:r>
      </w:ins>
      <w:proofErr w:type="spellStart"/>
      <w:r w:rsidRPr="003578CE">
        <w:t>adipisicing</w:t>
      </w:r>
      <w:proofErr w:type="spellEnd"/>
      <w:r w:rsidRPr="003578CE">
        <w:t xml:space="preserve"> </w:t>
      </w:r>
      <w:proofErr w:type="spellStart"/>
      <w:r w:rsidRPr="003578CE">
        <w:t>elit</w:t>
      </w:r>
      <w:proofErr w:type="spellEnd"/>
      <w:r w:rsidRPr="003578CE">
        <w:t xml:space="preserve">, </w:t>
      </w:r>
      <w:proofErr w:type="spellStart"/>
      <w:r w:rsidRPr="003578CE">
        <w:t>sed</w:t>
      </w:r>
      <w:proofErr w:type="spellEnd"/>
      <w:r w:rsidRPr="003578CE">
        <w:t xml:space="preserve"> do </w:t>
      </w:r>
      <w:proofErr w:type="spellStart"/>
      <w:r w:rsidRPr="003578CE">
        <w:t>eiusmod</w:t>
      </w:r>
      <w:proofErr w:type="spellEnd"/>
      <w:r w:rsidRPr="003578CE">
        <w:t xml:space="preserve"> </w:t>
      </w:r>
      <w:proofErr w:type="spellStart"/>
      <w:r w:rsidRPr="003578CE">
        <w:t>tempor</w:t>
      </w:r>
      <w:proofErr w:type="spellEnd"/>
      <w:r w:rsidRPr="003578CE">
        <w:t xml:space="preserve"> </w:t>
      </w:r>
      <w:proofErr w:type="spellStart"/>
      <w:r w:rsidRPr="003578CE">
        <w:t>incididunt</w:t>
      </w:r>
      <w:proofErr w:type="spellEnd"/>
      <w:r w:rsidRPr="003578CE">
        <w:t xml:space="preserve"> </w:t>
      </w:r>
      <w:proofErr w:type="spellStart"/>
      <w:r w:rsidRPr="003578CE">
        <w:t>ut</w:t>
      </w:r>
      <w:proofErr w:type="spellEnd"/>
      <w:r w:rsidRPr="003578CE">
        <w:t xml:space="preserve"> </w:t>
      </w:r>
      <w:proofErr w:type="spellStart"/>
      <w:r w:rsidRPr="003578CE">
        <w:t>labore</w:t>
      </w:r>
      <w:proofErr w:type="spellEnd"/>
      <w:r w:rsidRPr="003578CE">
        <w:t xml:space="preserve"> </w:t>
      </w:r>
      <w:proofErr w:type="gramStart"/>
      <w:r w:rsidRPr="003578CE">
        <w:t>et</w:t>
      </w:r>
      <w:proofErr w:type="gramEnd"/>
      <w:r w:rsidRPr="003578CE">
        <w:t xml:space="preserve"> </w:t>
      </w:r>
      <w:proofErr w:type="spellStart"/>
      <w:r w:rsidRPr="003578CE">
        <w:t>dolore</w:t>
      </w:r>
      <w:proofErr w:type="spellEnd"/>
      <w:r w:rsidRPr="003578CE">
        <w:t xml:space="preserve"> magna </w:t>
      </w:r>
      <w:proofErr w:type="spellStart"/>
      <w:r w:rsidRPr="003578CE">
        <w:t>aliqua</w:t>
      </w:r>
      <w:proofErr w:type="spellEnd"/>
      <w:r w:rsidRPr="003578CE">
        <w:t xml:space="preserve">. </w:t>
      </w:r>
      <w:ins w:id="2" w:author="Wendy Smith" w:date="2010-12-29T18:13:00Z">
        <w:r w:rsidR="009A5C4D" w:rsidRPr="003578CE">
          <w:t xml:space="preserve">New sentence goes here. </w:t>
        </w:r>
      </w:ins>
      <w:proofErr w:type="spellStart"/>
      <w:proofErr w:type="gramStart"/>
      <w:r w:rsidRPr="003578CE">
        <w:t>Ut</w:t>
      </w:r>
      <w:proofErr w:type="spellEnd"/>
      <w:r w:rsidRPr="003578CE">
        <w:t xml:space="preserve"> </w:t>
      </w:r>
      <w:proofErr w:type="spellStart"/>
      <w:r w:rsidRPr="003578CE">
        <w:t>enim</w:t>
      </w:r>
      <w:proofErr w:type="spellEnd"/>
      <w:r w:rsidRPr="003578CE">
        <w:t xml:space="preserve"> ad minim </w:t>
      </w:r>
      <w:proofErr w:type="spellStart"/>
      <w:r w:rsidRPr="003578CE">
        <w:t>veniam</w:t>
      </w:r>
      <w:proofErr w:type="spellEnd"/>
      <w:r w:rsidRPr="003578CE">
        <w:t xml:space="preserve">, </w:t>
      </w:r>
      <w:proofErr w:type="spellStart"/>
      <w:r w:rsidRPr="003578CE">
        <w:t>quis</w:t>
      </w:r>
      <w:proofErr w:type="spellEnd"/>
      <w:r w:rsidRPr="003578CE">
        <w:t xml:space="preserve"> </w:t>
      </w:r>
      <w:proofErr w:type="spellStart"/>
      <w:r w:rsidRPr="003578CE">
        <w:t>nostrud</w:t>
      </w:r>
      <w:proofErr w:type="spellEnd"/>
      <w:r w:rsidRPr="003578CE">
        <w:t xml:space="preserve"> exercitation </w:t>
      </w:r>
      <w:proofErr w:type="spellStart"/>
      <w:r w:rsidRPr="003578CE">
        <w:t>ullamco</w:t>
      </w:r>
      <w:proofErr w:type="spellEnd"/>
      <w:r w:rsidRPr="003578CE">
        <w:t xml:space="preserve"> </w:t>
      </w:r>
      <w:proofErr w:type="spellStart"/>
      <w:r w:rsidRPr="003578CE">
        <w:t>laboris</w:t>
      </w:r>
      <w:proofErr w:type="spellEnd"/>
      <w:r w:rsidRPr="003578CE">
        <w:t xml:space="preserve"> nisi </w:t>
      </w:r>
      <w:proofErr w:type="spellStart"/>
      <w:r w:rsidRPr="003578CE">
        <w:t>ut</w:t>
      </w:r>
      <w:proofErr w:type="spellEnd"/>
      <w:r w:rsidRPr="003578CE">
        <w:t xml:space="preserve"> </w:t>
      </w:r>
      <w:proofErr w:type="spellStart"/>
      <w:r w:rsidRPr="003578CE">
        <w:t>aliquip</w:t>
      </w:r>
      <w:proofErr w:type="spellEnd"/>
      <w:r w:rsidRPr="003578CE">
        <w:t xml:space="preserve"> ex ea </w:t>
      </w:r>
      <w:proofErr w:type="spellStart"/>
      <w:r w:rsidRPr="003578CE">
        <w:t>commodo</w:t>
      </w:r>
      <w:proofErr w:type="spellEnd"/>
      <w:r w:rsidRPr="003578CE">
        <w:t xml:space="preserve"> </w:t>
      </w:r>
      <w:proofErr w:type="spellStart"/>
      <w:r w:rsidRPr="003578CE">
        <w:t>consequat</w:t>
      </w:r>
      <w:proofErr w:type="spellEnd"/>
      <w:r w:rsidRPr="003578CE">
        <w:t>.</w:t>
      </w:r>
      <w:proofErr w:type="gramEnd"/>
      <w:r w:rsidRPr="003578CE">
        <w:t xml:space="preserve"> </w:t>
      </w:r>
    </w:p>
    <w:p w:rsidR="00E0569A" w:rsidRPr="003578CE" w:rsidRDefault="00E0569A" w:rsidP="00BB7994">
      <w:pPr>
        <w:numPr>
          <w:ins w:id="3" w:author="Wendy Smith" w:date="2010-12-29T18:28:00Z"/>
        </w:numPr>
        <w:rPr>
          <w:ins w:id="4" w:author="Wendy Smith" w:date="2010-12-29T18:28:00Z"/>
        </w:rPr>
      </w:pPr>
    </w:p>
    <w:p w:rsidR="00825847" w:rsidRPr="003578CE" w:rsidRDefault="00825847" w:rsidP="00BB7994">
      <w:r w:rsidRPr="003578CE">
        <w:t xml:space="preserve">Et </w:t>
      </w:r>
      <w:proofErr w:type="spellStart"/>
      <w:r w:rsidRPr="003578CE">
        <w:t>harum</w:t>
      </w:r>
      <w:proofErr w:type="spellEnd"/>
      <w:r w:rsidRPr="003578CE">
        <w:t xml:space="preserve"> </w:t>
      </w:r>
      <w:proofErr w:type="spellStart"/>
      <w:r w:rsidRPr="003578CE">
        <w:t>quidem</w:t>
      </w:r>
      <w:proofErr w:type="spellEnd"/>
      <w:r w:rsidRPr="003578CE">
        <w:t xml:space="preserve"> </w:t>
      </w:r>
      <w:proofErr w:type="spellStart"/>
      <w:r w:rsidRPr="003578CE">
        <w:t>rerum</w:t>
      </w:r>
      <w:proofErr w:type="spellEnd"/>
      <w:r w:rsidRPr="003578CE">
        <w:t xml:space="preserve"> </w:t>
      </w:r>
      <w:proofErr w:type="spellStart"/>
      <w:r w:rsidRPr="003578CE">
        <w:t>facilis</w:t>
      </w:r>
      <w:proofErr w:type="spellEnd"/>
      <w:r w:rsidRPr="003578CE">
        <w:t xml:space="preserve"> </w:t>
      </w:r>
      <w:proofErr w:type="spellStart"/>
      <w:proofErr w:type="gramStart"/>
      <w:r w:rsidRPr="003578CE">
        <w:t>est</w:t>
      </w:r>
      <w:proofErr w:type="spellEnd"/>
      <w:proofErr w:type="gramEnd"/>
      <w:r w:rsidRPr="003578CE">
        <w:t xml:space="preserve"> et </w:t>
      </w:r>
      <w:proofErr w:type="spellStart"/>
      <w:r w:rsidRPr="003578CE">
        <w:t>expedita</w:t>
      </w:r>
      <w:proofErr w:type="spellEnd"/>
      <w:r w:rsidRPr="003578CE">
        <w:t xml:space="preserve"> </w:t>
      </w:r>
      <w:proofErr w:type="spellStart"/>
      <w:r w:rsidRPr="003578CE">
        <w:t>distinctio</w:t>
      </w:r>
      <w:proofErr w:type="spellEnd"/>
      <w:r w:rsidRPr="003578CE">
        <w:t xml:space="preserve">. Nam </w:t>
      </w:r>
      <w:proofErr w:type="spellStart"/>
      <w:r w:rsidRPr="003578CE">
        <w:t>libero</w:t>
      </w:r>
      <w:proofErr w:type="spellEnd"/>
      <w:r w:rsidRPr="003578CE">
        <w:t xml:space="preserve"> tempore, cum </w:t>
      </w:r>
      <w:proofErr w:type="spellStart"/>
      <w:r w:rsidRPr="003578CE">
        <w:t>soluta</w:t>
      </w:r>
      <w:proofErr w:type="spellEnd"/>
      <w:r w:rsidRPr="003578CE">
        <w:t xml:space="preserve"> </w:t>
      </w:r>
      <w:proofErr w:type="spellStart"/>
      <w:r w:rsidRPr="003578CE">
        <w:t>nobis</w:t>
      </w:r>
      <w:proofErr w:type="spellEnd"/>
      <w:r w:rsidRPr="003578CE">
        <w:t xml:space="preserve"> </w:t>
      </w:r>
      <w:proofErr w:type="spellStart"/>
      <w:proofErr w:type="gramStart"/>
      <w:r w:rsidRPr="003578CE">
        <w:t>est</w:t>
      </w:r>
      <w:proofErr w:type="spellEnd"/>
      <w:proofErr w:type="gramEnd"/>
      <w:r w:rsidRPr="003578CE">
        <w:t xml:space="preserve"> </w:t>
      </w:r>
      <w:proofErr w:type="spellStart"/>
      <w:r w:rsidRPr="003578CE">
        <w:t>eligendi</w:t>
      </w:r>
      <w:proofErr w:type="spellEnd"/>
      <w:r w:rsidRPr="003578CE">
        <w:t xml:space="preserve"> </w:t>
      </w:r>
      <w:proofErr w:type="spellStart"/>
      <w:r w:rsidRPr="003578CE">
        <w:t>optio</w:t>
      </w:r>
      <w:proofErr w:type="spellEnd"/>
      <w:r w:rsidRPr="003578CE">
        <w:t xml:space="preserve"> </w:t>
      </w:r>
      <w:proofErr w:type="spellStart"/>
      <w:r w:rsidRPr="003578CE">
        <w:t>cumque</w:t>
      </w:r>
      <w:proofErr w:type="spellEnd"/>
      <w:r w:rsidRPr="003578CE">
        <w:t xml:space="preserve"> </w:t>
      </w:r>
      <w:proofErr w:type="spellStart"/>
      <w:r w:rsidRPr="003578CE">
        <w:t>nihil</w:t>
      </w:r>
      <w:proofErr w:type="spellEnd"/>
      <w:r w:rsidRPr="003578CE">
        <w:t xml:space="preserve"> </w:t>
      </w:r>
      <w:proofErr w:type="spellStart"/>
      <w:r w:rsidRPr="003578CE">
        <w:t>impedit</w:t>
      </w:r>
      <w:proofErr w:type="spellEnd"/>
      <w:r w:rsidRPr="003578CE">
        <w:t xml:space="preserve"> quo minus id quod </w:t>
      </w:r>
      <w:proofErr w:type="spellStart"/>
      <w:r w:rsidRPr="003578CE">
        <w:t>maxime</w:t>
      </w:r>
      <w:proofErr w:type="spellEnd"/>
      <w:r w:rsidRPr="003578CE">
        <w:t xml:space="preserve"> </w:t>
      </w:r>
      <w:proofErr w:type="spellStart"/>
      <w:r w:rsidRPr="003578CE">
        <w:t>placeat</w:t>
      </w:r>
      <w:proofErr w:type="spellEnd"/>
      <w:r w:rsidRPr="003578CE">
        <w:t xml:space="preserve"> </w:t>
      </w:r>
      <w:proofErr w:type="spellStart"/>
      <w:r w:rsidRPr="003578CE">
        <w:t>facere</w:t>
      </w:r>
      <w:proofErr w:type="spellEnd"/>
      <w:r w:rsidRPr="003578CE">
        <w:t xml:space="preserve"> </w:t>
      </w:r>
      <w:proofErr w:type="spellStart"/>
      <w:r w:rsidRPr="003578CE">
        <w:t>possimus</w:t>
      </w:r>
      <w:proofErr w:type="spellEnd"/>
      <w:r w:rsidRPr="003578CE">
        <w:t>.</w:t>
      </w:r>
    </w:p>
    <w:p w:rsidR="00825847" w:rsidRPr="003578CE" w:rsidRDefault="00825847" w:rsidP="00BB7994">
      <w:pPr>
        <w:numPr>
          <w:ins w:id="5" w:author="Wendy Smith" w:date="2010-12-29T18:28:00Z"/>
        </w:numPr>
        <w:rPr>
          <w:ins w:id="6" w:author="Wendy Smith" w:date="2010-12-29T18:26:00Z"/>
        </w:rPr>
      </w:pPr>
    </w:p>
    <w:p w:rsidR="00E0569A" w:rsidRPr="003578CE" w:rsidRDefault="00825847" w:rsidP="00BB7994">
      <w:pPr>
        <w:numPr>
          <w:ins w:id="7" w:author="Wendy Smith" w:date="2010-12-29T18:26:00Z"/>
        </w:numPr>
      </w:pPr>
      <w:ins w:id="8" w:author="Wendy Smith" w:date="2010-12-29T18:26:00Z">
        <w:r w:rsidRPr="003578CE">
          <w:t xml:space="preserve">Note: </w:t>
        </w:r>
        <w:r w:rsidR="00E0569A" w:rsidRPr="003578CE">
          <w:t xml:space="preserve">a vertical bar </w:t>
        </w:r>
      </w:ins>
      <w:ins w:id="9" w:author="Wendy Smith" w:date="2010-12-29T18:31:00Z">
        <w:r w:rsidR="00796B84" w:rsidRPr="003578CE">
          <w:t xml:space="preserve">will </w:t>
        </w:r>
      </w:ins>
      <w:ins w:id="10" w:author="Wendy Smith" w:date="2010-12-29T18:26:00Z">
        <w:r w:rsidR="00796B84" w:rsidRPr="003578CE">
          <w:t>appear</w:t>
        </w:r>
        <w:r w:rsidR="00E0569A" w:rsidRPr="003578CE">
          <w:t xml:space="preserve"> </w:t>
        </w:r>
      </w:ins>
      <w:ins w:id="11" w:author="Wendy Smith" w:date="2010-12-29T18:28:00Z">
        <w:r w:rsidRPr="003578CE">
          <w:t>on the left hand side of the text to indicate changes</w:t>
        </w:r>
      </w:ins>
      <w:ins w:id="12" w:author="Wendy Smith" w:date="2010-12-29T18:29:00Z">
        <w:r w:rsidRPr="003578CE">
          <w:t>.</w:t>
        </w:r>
      </w:ins>
    </w:p>
    <w:p w:rsidR="00E0569A" w:rsidRPr="003578CE" w:rsidRDefault="00E0569A" w:rsidP="00E0569A">
      <w:pPr>
        <w:numPr>
          <w:ins w:id="13" w:author="Wendy Smith" w:date="2010-12-29T18:18:00Z"/>
        </w:numPr>
        <w:rPr>
          <w:ins w:id="14" w:author="Wendy Smith" w:date="2010-12-29T18:18:00Z"/>
        </w:rPr>
      </w:pPr>
    </w:p>
    <w:p w:rsidR="00E0569A" w:rsidRPr="003578CE" w:rsidRDefault="00E0569A" w:rsidP="00E0569A">
      <w:pPr>
        <w:rPr>
          <w:b/>
        </w:rPr>
      </w:pPr>
      <w:r w:rsidRPr="003578CE">
        <w:rPr>
          <w:b/>
        </w:rPr>
        <w:t>Delete text</w:t>
      </w:r>
    </w:p>
    <w:p w:rsidR="00E0569A" w:rsidRPr="003578CE" w:rsidRDefault="00E0569A" w:rsidP="00E0569A"/>
    <w:p w:rsidR="00BA2AA0" w:rsidRPr="003578CE" w:rsidRDefault="00E0569A" w:rsidP="00E0569A">
      <w:proofErr w:type="spellStart"/>
      <w:r w:rsidRPr="003578CE">
        <w:t>Sed</w:t>
      </w:r>
      <w:proofErr w:type="spellEnd"/>
      <w:r w:rsidRPr="003578CE">
        <w:t xml:space="preserve"> </w:t>
      </w:r>
      <w:proofErr w:type="spellStart"/>
      <w:r w:rsidRPr="003578CE">
        <w:t>ut</w:t>
      </w:r>
      <w:proofErr w:type="spellEnd"/>
      <w:r w:rsidRPr="003578CE">
        <w:t xml:space="preserve"> </w:t>
      </w:r>
      <w:proofErr w:type="spellStart"/>
      <w:r w:rsidRPr="003578CE">
        <w:t>perspiciatis</w:t>
      </w:r>
      <w:proofErr w:type="spellEnd"/>
      <w:r w:rsidRPr="003578CE">
        <w:t xml:space="preserve"> </w:t>
      </w:r>
      <w:proofErr w:type="spellStart"/>
      <w:r w:rsidRPr="003578CE">
        <w:t>unde</w:t>
      </w:r>
      <w:proofErr w:type="spellEnd"/>
      <w:r w:rsidRPr="003578CE">
        <w:t xml:space="preserve"> </w:t>
      </w:r>
      <w:proofErr w:type="spellStart"/>
      <w:r w:rsidRPr="003578CE">
        <w:t>omnis</w:t>
      </w:r>
      <w:proofErr w:type="spellEnd"/>
      <w:r w:rsidRPr="003578CE">
        <w:t xml:space="preserve"> </w:t>
      </w:r>
      <w:proofErr w:type="spellStart"/>
      <w:r w:rsidRPr="003578CE">
        <w:t>iste</w:t>
      </w:r>
      <w:proofErr w:type="spellEnd"/>
      <w:r w:rsidRPr="003578CE">
        <w:t xml:space="preserve"> </w:t>
      </w:r>
      <w:proofErr w:type="spellStart"/>
      <w:r w:rsidRPr="003578CE">
        <w:t>natu</w:t>
      </w:r>
      <w:proofErr w:type="spellEnd"/>
      <w:del w:id="15" w:author="Wendy Smith" w:date="2010-12-29T18:19:00Z">
        <w:r w:rsidRPr="003578CE" w:rsidDel="00E0569A">
          <w:delText>s</w:delText>
        </w:r>
      </w:del>
      <w:r w:rsidRPr="003578CE">
        <w:t xml:space="preserve"> error sit </w:t>
      </w:r>
      <w:proofErr w:type="spellStart"/>
      <w:r w:rsidRPr="003578CE">
        <w:t>voluptatem</w:t>
      </w:r>
      <w:proofErr w:type="spellEnd"/>
      <w:r w:rsidRPr="003578CE">
        <w:t xml:space="preserve"> </w:t>
      </w:r>
      <w:proofErr w:type="spellStart"/>
      <w:r w:rsidRPr="003578CE">
        <w:t>accusantium</w:t>
      </w:r>
      <w:proofErr w:type="spellEnd"/>
      <w:r w:rsidRPr="003578CE">
        <w:t xml:space="preserve"> </w:t>
      </w:r>
      <w:proofErr w:type="spellStart"/>
      <w:r w:rsidRPr="003578CE">
        <w:t>doloremque</w:t>
      </w:r>
      <w:proofErr w:type="spellEnd"/>
      <w:r w:rsidRPr="003578CE">
        <w:t xml:space="preserve"> </w:t>
      </w:r>
      <w:proofErr w:type="spellStart"/>
      <w:r w:rsidRPr="003578CE">
        <w:t>laudantium</w:t>
      </w:r>
      <w:proofErr w:type="spellEnd"/>
      <w:r w:rsidRPr="003578CE">
        <w:t xml:space="preserve">, </w:t>
      </w:r>
      <w:del w:id="16" w:author="Wendy Smith" w:date="2010-12-29T18:19:00Z">
        <w:r w:rsidRPr="003578CE" w:rsidDel="00E0569A">
          <w:delText xml:space="preserve">totam rem aperiam, </w:delText>
        </w:r>
      </w:del>
      <w:proofErr w:type="spellStart"/>
      <w:r w:rsidRPr="003578CE">
        <w:t>eaque</w:t>
      </w:r>
      <w:proofErr w:type="spellEnd"/>
      <w:r w:rsidRPr="003578CE">
        <w:t xml:space="preserve"> </w:t>
      </w:r>
      <w:proofErr w:type="spellStart"/>
      <w:r w:rsidRPr="003578CE">
        <w:t>ipsa</w:t>
      </w:r>
      <w:proofErr w:type="spellEnd"/>
      <w:r w:rsidRPr="003578CE">
        <w:t xml:space="preserve"> quae </w:t>
      </w:r>
      <w:proofErr w:type="spellStart"/>
      <w:r w:rsidRPr="003578CE">
        <w:t>ab</w:t>
      </w:r>
      <w:proofErr w:type="spellEnd"/>
      <w:r w:rsidRPr="003578CE">
        <w:t xml:space="preserve"> </w:t>
      </w:r>
      <w:proofErr w:type="spellStart"/>
      <w:r w:rsidRPr="003578CE">
        <w:t>illo</w:t>
      </w:r>
      <w:proofErr w:type="spellEnd"/>
      <w:r w:rsidRPr="003578CE">
        <w:t xml:space="preserve"> </w:t>
      </w:r>
      <w:proofErr w:type="spellStart"/>
      <w:r w:rsidRPr="003578CE">
        <w:t>inventore</w:t>
      </w:r>
      <w:proofErr w:type="spellEnd"/>
      <w:r w:rsidRPr="003578CE">
        <w:t xml:space="preserve"> </w:t>
      </w:r>
      <w:proofErr w:type="spellStart"/>
      <w:r w:rsidRPr="003578CE">
        <w:t>veritatis</w:t>
      </w:r>
      <w:proofErr w:type="spellEnd"/>
      <w:r w:rsidRPr="003578CE">
        <w:t xml:space="preserve"> </w:t>
      </w:r>
      <w:proofErr w:type="gramStart"/>
      <w:r w:rsidRPr="003578CE">
        <w:t>et</w:t>
      </w:r>
      <w:proofErr w:type="gramEnd"/>
      <w:r w:rsidRPr="003578CE">
        <w:t xml:space="preserve"> quasi </w:t>
      </w:r>
      <w:proofErr w:type="spellStart"/>
      <w:r w:rsidRPr="003578CE">
        <w:t>architecto</w:t>
      </w:r>
      <w:proofErr w:type="spellEnd"/>
      <w:r w:rsidRPr="003578CE">
        <w:t xml:space="preserve"> </w:t>
      </w:r>
      <w:proofErr w:type="spellStart"/>
      <w:r w:rsidRPr="003578CE">
        <w:t>beatae</w:t>
      </w:r>
      <w:proofErr w:type="spellEnd"/>
      <w:r w:rsidRPr="003578CE">
        <w:t xml:space="preserve"> vitae dicta </w:t>
      </w:r>
      <w:proofErr w:type="spellStart"/>
      <w:r w:rsidRPr="003578CE">
        <w:t>sunt</w:t>
      </w:r>
      <w:proofErr w:type="spellEnd"/>
      <w:r w:rsidRPr="003578CE">
        <w:t xml:space="preserve"> </w:t>
      </w:r>
      <w:proofErr w:type="spellStart"/>
      <w:r w:rsidRPr="003578CE">
        <w:t>explicabo</w:t>
      </w:r>
      <w:proofErr w:type="spellEnd"/>
      <w:r w:rsidRPr="003578CE">
        <w:t xml:space="preserve">. </w:t>
      </w:r>
      <w:del w:id="17" w:author="Wendy Smith" w:date="2010-12-29T18:19:00Z">
        <w:r w:rsidRPr="003578CE" w:rsidDel="00E0569A">
          <w:delText>Nemo enim ipsam voluptatem quia voluptas sit aspernatur aut odit aut fugit,</w:delText>
        </w:r>
      </w:del>
    </w:p>
    <w:p w:rsidR="00E0569A" w:rsidRPr="003578CE" w:rsidRDefault="00E0569A" w:rsidP="00E0569A">
      <w:pPr>
        <w:numPr>
          <w:ins w:id="18" w:author="Wendy Smith" w:date="2010-12-29T18:18:00Z"/>
        </w:numPr>
      </w:pPr>
    </w:p>
    <w:p w:rsidR="00BB7994" w:rsidRPr="003578CE" w:rsidRDefault="00BA2AA0">
      <w:pPr>
        <w:rPr>
          <w:b/>
        </w:rPr>
      </w:pPr>
      <w:r w:rsidRPr="003578CE">
        <w:rPr>
          <w:b/>
        </w:rPr>
        <w:t>Modify text</w:t>
      </w:r>
      <w:ins w:id="19" w:author="Wendy Smith" w:date="2010-12-29T18:22:00Z">
        <w:r w:rsidR="00E0569A" w:rsidRPr="003578CE">
          <w:rPr>
            <w:b/>
          </w:rPr>
          <w:t xml:space="preserve"> (or formatting)</w:t>
        </w:r>
      </w:ins>
    </w:p>
    <w:p w:rsidR="00BB7994" w:rsidRPr="003578CE" w:rsidRDefault="00BB7994"/>
    <w:p w:rsidR="00FA1D29" w:rsidRDefault="00FA1D29" w:rsidP="00BB7994"/>
    <w:p w:rsidR="00BB7994" w:rsidRPr="003578CE" w:rsidRDefault="00BB7994" w:rsidP="00BB7994">
      <w:proofErr w:type="spellStart"/>
      <w:r w:rsidRPr="003578CE">
        <w:t>Duis</w:t>
      </w:r>
      <w:proofErr w:type="spellEnd"/>
      <w:r w:rsidRPr="003578CE">
        <w:t xml:space="preserve"> </w:t>
      </w:r>
      <w:proofErr w:type="spellStart"/>
      <w:r w:rsidRPr="003578CE">
        <w:t>aute</w:t>
      </w:r>
      <w:proofErr w:type="spellEnd"/>
      <w:r w:rsidRPr="003578CE">
        <w:t xml:space="preserve"> </w:t>
      </w:r>
      <w:proofErr w:type="spellStart"/>
      <w:r w:rsidRPr="003578CE">
        <w:t>irure</w:t>
      </w:r>
      <w:proofErr w:type="spellEnd"/>
      <w:r w:rsidRPr="003578CE">
        <w:t xml:space="preserve"> dolor </w:t>
      </w:r>
      <w:del w:id="20" w:author="Wendy Smith" w:date="2010-12-29T18:16:00Z">
        <w:r w:rsidRPr="003578CE" w:rsidDel="009A5C4D">
          <w:delText xml:space="preserve">in </w:delText>
        </w:r>
      </w:del>
      <w:ins w:id="21" w:author="Wendy Smith" w:date="2010-12-29T18:16:00Z">
        <w:r w:rsidR="009A5C4D" w:rsidRPr="003578CE">
          <w:t xml:space="preserve">on </w:t>
        </w:r>
      </w:ins>
      <w:proofErr w:type="spellStart"/>
      <w:r w:rsidRPr="003578CE">
        <w:t>reprehenderit</w:t>
      </w:r>
      <w:proofErr w:type="spellEnd"/>
      <w:r w:rsidRPr="003578CE">
        <w:t xml:space="preserve"> in </w:t>
      </w:r>
      <w:proofErr w:type="spellStart"/>
      <w:r w:rsidR="00AC7DAB" w:rsidRPr="00AC7DAB">
        <w:rPr>
          <w:b/>
          <w:rPrChange w:id="22" w:author="Wendy Smith" w:date="2010-12-29T18:22:00Z">
            <w:rPr>
              <w:sz w:val="22"/>
            </w:rPr>
          </w:rPrChange>
        </w:rPr>
        <w:t>voluptate</w:t>
      </w:r>
      <w:proofErr w:type="spellEnd"/>
      <w:r w:rsidR="00AC7DAB" w:rsidRPr="00AC7DAB">
        <w:rPr>
          <w:b/>
          <w:rPrChange w:id="23" w:author="Wendy Smith" w:date="2010-12-29T18:22:00Z">
            <w:rPr>
              <w:sz w:val="22"/>
            </w:rPr>
          </w:rPrChange>
        </w:rPr>
        <w:t xml:space="preserve"> </w:t>
      </w:r>
      <w:proofErr w:type="spellStart"/>
      <w:r w:rsidR="00AC7DAB" w:rsidRPr="00AC7DAB">
        <w:rPr>
          <w:b/>
          <w:rPrChange w:id="24" w:author="Wendy Smith" w:date="2010-12-29T18:22:00Z">
            <w:rPr>
              <w:sz w:val="22"/>
            </w:rPr>
          </w:rPrChange>
        </w:rPr>
        <w:t>velit</w:t>
      </w:r>
      <w:proofErr w:type="spellEnd"/>
      <w:r w:rsidRPr="003578CE">
        <w:t xml:space="preserve"> </w:t>
      </w:r>
      <w:proofErr w:type="spellStart"/>
      <w:r w:rsidRPr="003578CE">
        <w:t>esse</w:t>
      </w:r>
      <w:proofErr w:type="spellEnd"/>
      <w:r w:rsidRPr="003578CE">
        <w:t xml:space="preserve"> </w:t>
      </w:r>
      <w:proofErr w:type="spellStart"/>
      <w:r w:rsidRPr="003578CE">
        <w:t>cillum</w:t>
      </w:r>
      <w:proofErr w:type="spellEnd"/>
      <w:r w:rsidRPr="003578CE">
        <w:t xml:space="preserve"> </w:t>
      </w:r>
      <w:proofErr w:type="spellStart"/>
      <w:r w:rsidRPr="003578CE">
        <w:t>dolore</w:t>
      </w:r>
      <w:proofErr w:type="spellEnd"/>
      <w:r w:rsidRPr="003578CE">
        <w:t xml:space="preserve"> </w:t>
      </w:r>
      <w:proofErr w:type="spellStart"/>
      <w:proofErr w:type="gramStart"/>
      <w:r w:rsidRPr="003578CE">
        <w:t>eu</w:t>
      </w:r>
      <w:proofErr w:type="spellEnd"/>
      <w:proofErr w:type="gramEnd"/>
      <w:r w:rsidRPr="003578CE">
        <w:t xml:space="preserve"> </w:t>
      </w:r>
      <w:proofErr w:type="spellStart"/>
      <w:r w:rsidR="00AC7DAB" w:rsidRPr="00AC7DAB">
        <w:rPr>
          <w:rPrChange w:id="25" w:author="Wendy Smith" w:date="2010-12-29T18:25:00Z">
            <w:rPr>
              <w:b/>
              <w:sz w:val="22"/>
            </w:rPr>
          </w:rPrChange>
        </w:rPr>
        <w:t>fugiat</w:t>
      </w:r>
      <w:proofErr w:type="spellEnd"/>
      <w:r w:rsidR="00AC7DAB" w:rsidRPr="00AC7DAB">
        <w:rPr>
          <w:rPrChange w:id="26" w:author="Wendy Smith" w:date="2010-12-29T18:25:00Z">
            <w:rPr>
              <w:b/>
              <w:sz w:val="22"/>
            </w:rPr>
          </w:rPrChange>
        </w:rPr>
        <w:t xml:space="preserve"> </w:t>
      </w:r>
      <w:proofErr w:type="spellStart"/>
      <w:r w:rsidR="00AC7DAB" w:rsidRPr="00AC7DAB">
        <w:rPr>
          <w:rPrChange w:id="27" w:author="Wendy Smith" w:date="2010-12-29T18:25:00Z">
            <w:rPr>
              <w:b/>
              <w:sz w:val="22"/>
            </w:rPr>
          </w:rPrChange>
        </w:rPr>
        <w:t>nulla</w:t>
      </w:r>
      <w:proofErr w:type="spellEnd"/>
      <w:r w:rsidRPr="003578CE">
        <w:t xml:space="preserve"> </w:t>
      </w:r>
      <w:proofErr w:type="spellStart"/>
      <w:r w:rsidRPr="003578CE">
        <w:t>pariatur</w:t>
      </w:r>
      <w:proofErr w:type="spellEnd"/>
      <w:r w:rsidRPr="003578CE">
        <w:t xml:space="preserve">. </w:t>
      </w:r>
      <w:proofErr w:type="spellStart"/>
      <w:r w:rsidRPr="003578CE">
        <w:t>Excepteur</w:t>
      </w:r>
      <w:proofErr w:type="spellEnd"/>
      <w:r w:rsidRPr="003578CE">
        <w:t xml:space="preserve"> </w:t>
      </w:r>
      <w:del w:id="28" w:author="Wendy Smith" w:date="2010-12-29T18:14:00Z">
        <w:r w:rsidRPr="003578CE" w:rsidDel="009A5C4D">
          <w:delText>sint occaecat cupidatat non proident</w:delText>
        </w:r>
      </w:del>
      <w:ins w:id="29" w:author="Wendy Smith" w:date="2010-12-29T18:14:00Z">
        <w:r w:rsidR="009A5C4D" w:rsidRPr="003578CE">
          <w:t>replace words</w:t>
        </w:r>
      </w:ins>
      <w:r w:rsidRPr="003578CE">
        <w:t xml:space="preserve">, </w:t>
      </w:r>
      <w:proofErr w:type="spellStart"/>
      <w:r w:rsidRPr="003578CE">
        <w:t>sunt</w:t>
      </w:r>
      <w:proofErr w:type="spellEnd"/>
      <w:r w:rsidRPr="003578CE">
        <w:t xml:space="preserve"> in culpa qui </w:t>
      </w:r>
      <w:del w:id="30" w:author="Wendy Smith" w:date="2010-12-29T18:15:00Z">
        <w:r w:rsidRPr="003578CE" w:rsidDel="009A5C4D">
          <w:delText>officia deserunt mollit anim id</w:delText>
        </w:r>
      </w:del>
      <w:proofErr w:type="gramStart"/>
      <w:ins w:id="31" w:author="Wendy Smith" w:date="2010-12-29T18:15:00Z">
        <w:r w:rsidR="009A5C4D" w:rsidRPr="003578CE">
          <w:t>same</w:t>
        </w:r>
        <w:proofErr w:type="gramEnd"/>
        <w:r w:rsidR="009A5C4D" w:rsidRPr="003578CE">
          <w:t xml:space="preserve"> result </w:t>
        </w:r>
      </w:ins>
      <w:ins w:id="32" w:author="Wendy Smith" w:date="2010-12-29T18:16:00Z">
        <w:r w:rsidR="009A5C4D" w:rsidRPr="003578CE">
          <w:t>as</w:t>
        </w:r>
      </w:ins>
      <w:ins w:id="33" w:author="Wendy Smith" w:date="2010-12-29T18:15:00Z">
        <w:r w:rsidR="009A5C4D" w:rsidRPr="003578CE">
          <w:t xml:space="preserve"> delete and insert</w:t>
        </w:r>
      </w:ins>
      <w:r w:rsidRPr="003578CE">
        <w:t xml:space="preserve"> </w:t>
      </w:r>
      <w:proofErr w:type="spellStart"/>
      <w:r w:rsidRPr="003578CE">
        <w:t>est</w:t>
      </w:r>
      <w:proofErr w:type="spellEnd"/>
      <w:r w:rsidRPr="003578CE">
        <w:t xml:space="preserve"> </w:t>
      </w:r>
      <w:proofErr w:type="spellStart"/>
      <w:r w:rsidRPr="003578CE">
        <w:t>laborum</w:t>
      </w:r>
      <w:proofErr w:type="spellEnd"/>
      <w:r w:rsidRPr="003578CE">
        <w:t>.</w:t>
      </w:r>
    </w:p>
    <w:p w:rsidR="00BB7994" w:rsidRPr="003578CE" w:rsidRDefault="00BB7994"/>
    <w:p w:rsidR="00FA1D29" w:rsidRDefault="00BB7994">
      <w:del w:id="34" w:author="Wendy Smith" w:date="2010-12-29T18:20:00Z">
        <w:r w:rsidRPr="003578CE" w:rsidDel="00E0569A">
          <w:delText xml:space="preserve">sed </w:delText>
        </w:r>
      </w:del>
      <w:ins w:id="35" w:author="Wendy Smith" w:date="2010-12-29T18:20:00Z">
        <w:r w:rsidR="00E0569A" w:rsidRPr="003578CE">
          <w:t xml:space="preserve">Fix mistakes in text </w:t>
        </w:r>
      </w:ins>
      <w:proofErr w:type="spellStart"/>
      <w:r w:rsidRPr="003578CE">
        <w:t>quia</w:t>
      </w:r>
      <w:proofErr w:type="spellEnd"/>
      <w:r w:rsidRPr="003578CE">
        <w:t xml:space="preserve"> </w:t>
      </w:r>
      <w:proofErr w:type="spellStart"/>
      <w:r w:rsidRPr="003578CE">
        <w:rPr>
          <w:i/>
        </w:rPr>
        <w:t>consequuntur</w:t>
      </w:r>
      <w:proofErr w:type="spellEnd"/>
      <w:r w:rsidRPr="003578CE">
        <w:t xml:space="preserve"> </w:t>
      </w:r>
      <w:proofErr w:type="spellStart"/>
      <w:r w:rsidRPr="003578CE">
        <w:t>magni</w:t>
      </w:r>
      <w:proofErr w:type="spellEnd"/>
      <w:r w:rsidRPr="003578CE">
        <w:t xml:space="preserve"> </w:t>
      </w:r>
      <w:proofErr w:type="spellStart"/>
      <w:r w:rsidRPr="003578CE">
        <w:t>dolores</w:t>
      </w:r>
      <w:proofErr w:type="spellEnd"/>
      <w:r w:rsidRPr="003578CE">
        <w:t xml:space="preserve"> </w:t>
      </w:r>
      <w:proofErr w:type="spellStart"/>
      <w:proofErr w:type="gramStart"/>
      <w:r w:rsidRPr="003578CE">
        <w:t>eos</w:t>
      </w:r>
      <w:proofErr w:type="spellEnd"/>
      <w:proofErr w:type="gramEnd"/>
      <w:r w:rsidRPr="003578CE">
        <w:t xml:space="preserve"> qui </w:t>
      </w:r>
      <w:proofErr w:type="spellStart"/>
      <w:r w:rsidR="00AC7DAB" w:rsidRPr="00AC7DAB">
        <w:rPr>
          <w:i/>
          <w:rPrChange w:id="36" w:author="Wendy Smith" w:date="2010-12-29T18:23:00Z">
            <w:rPr>
              <w:sz w:val="22"/>
            </w:rPr>
          </w:rPrChange>
        </w:rPr>
        <w:t>ratione</w:t>
      </w:r>
      <w:proofErr w:type="spellEnd"/>
      <w:r w:rsidR="00AC7DAB" w:rsidRPr="00AC7DAB">
        <w:rPr>
          <w:i/>
          <w:rPrChange w:id="37" w:author="Wendy Smith" w:date="2010-12-29T18:23:00Z">
            <w:rPr>
              <w:sz w:val="22"/>
            </w:rPr>
          </w:rPrChange>
        </w:rPr>
        <w:t xml:space="preserve"> </w:t>
      </w:r>
      <w:proofErr w:type="spellStart"/>
      <w:r w:rsidR="00AC7DAB" w:rsidRPr="00AC7DAB">
        <w:rPr>
          <w:i/>
          <w:rPrChange w:id="38" w:author="Wendy Smith" w:date="2010-12-29T18:23:00Z">
            <w:rPr>
              <w:sz w:val="22"/>
            </w:rPr>
          </w:rPrChange>
        </w:rPr>
        <w:t>voluptatem</w:t>
      </w:r>
      <w:proofErr w:type="spellEnd"/>
      <w:r w:rsidRPr="003578CE">
        <w:t xml:space="preserve"> </w:t>
      </w:r>
      <w:proofErr w:type="spellStart"/>
      <w:r w:rsidRPr="003578CE">
        <w:t>sequi</w:t>
      </w:r>
      <w:proofErr w:type="spellEnd"/>
      <w:r w:rsidRPr="003578CE">
        <w:t xml:space="preserve"> </w:t>
      </w:r>
      <w:proofErr w:type="spellStart"/>
      <w:r w:rsidRPr="003578CE">
        <w:t>nesciunt</w:t>
      </w:r>
      <w:proofErr w:type="spellEnd"/>
      <w:r w:rsidRPr="003578CE">
        <w:t>.</w:t>
      </w:r>
    </w:p>
    <w:p w:rsidR="00FA1D29" w:rsidRDefault="00FA1D29"/>
    <w:p w:rsidR="003578CE" w:rsidRPr="003578CE" w:rsidRDefault="00FA1D29">
      <w:pPr>
        <w:rPr>
          <w:b/>
        </w:rPr>
      </w:pPr>
      <w:r w:rsidRPr="003578CE">
        <w:rPr>
          <w:b/>
        </w:rPr>
        <w:t xml:space="preserve"> </w:t>
      </w:r>
      <w:r w:rsidR="003578CE" w:rsidRPr="003578CE">
        <w:rPr>
          <w:b/>
        </w:rPr>
        <w:t>Comment</w:t>
      </w:r>
    </w:p>
    <w:p w:rsidR="003578CE" w:rsidRPr="003578CE" w:rsidRDefault="003578CE" w:rsidP="003578CE"/>
    <w:p w:rsidR="00FA1D29" w:rsidRDefault="003578CE">
      <w:proofErr w:type="spellStart"/>
      <w:r w:rsidRPr="003578CE">
        <w:t>Neque</w:t>
      </w:r>
      <w:proofErr w:type="spellEnd"/>
      <w:r w:rsidRPr="003578CE">
        <w:t xml:space="preserve"> </w:t>
      </w:r>
      <w:proofErr w:type="spellStart"/>
      <w:r w:rsidRPr="003578CE">
        <w:t>porro</w:t>
      </w:r>
      <w:proofErr w:type="spellEnd"/>
      <w:r w:rsidRPr="003578CE">
        <w:t xml:space="preserve"> </w:t>
      </w:r>
      <w:commentRangeStart w:id="39"/>
      <w:proofErr w:type="spellStart"/>
      <w:r w:rsidRPr="003578CE">
        <w:t>quisquam</w:t>
      </w:r>
      <w:proofErr w:type="spellEnd"/>
      <w:r w:rsidRPr="003578CE">
        <w:t xml:space="preserve"> </w:t>
      </w:r>
      <w:commentRangeEnd w:id="39"/>
      <w:r w:rsidRPr="003578CE">
        <w:rPr>
          <w:rStyle w:val="CommentReference"/>
          <w:vanish/>
          <w:sz w:val="24"/>
        </w:rPr>
        <w:commentReference w:id="39"/>
      </w:r>
      <w:proofErr w:type="spellStart"/>
      <w:r w:rsidRPr="003578CE">
        <w:t>est</w:t>
      </w:r>
      <w:proofErr w:type="spellEnd"/>
      <w:r w:rsidRPr="003578CE">
        <w:t xml:space="preserve">, qui </w:t>
      </w:r>
      <w:proofErr w:type="spellStart"/>
      <w:r w:rsidRPr="003578CE">
        <w:t>dolorem</w:t>
      </w:r>
      <w:proofErr w:type="spellEnd"/>
      <w:r w:rsidRPr="003578CE">
        <w:t xml:space="preserve"> </w:t>
      </w:r>
      <w:proofErr w:type="spellStart"/>
      <w:r w:rsidRPr="003578CE">
        <w:t>ipsum</w:t>
      </w:r>
      <w:proofErr w:type="spellEnd"/>
      <w:r w:rsidRPr="003578CE">
        <w:t xml:space="preserve"> </w:t>
      </w:r>
      <w:proofErr w:type="spellStart"/>
      <w:r w:rsidRPr="003578CE">
        <w:t>quia</w:t>
      </w:r>
      <w:proofErr w:type="spellEnd"/>
      <w:r w:rsidRPr="003578CE">
        <w:t xml:space="preserve"> dolor sit </w:t>
      </w:r>
      <w:proofErr w:type="spellStart"/>
      <w:r w:rsidRPr="003578CE">
        <w:t>amet</w:t>
      </w:r>
      <w:proofErr w:type="spellEnd"/>
      <w:r w:rsidRPr="003578CE">
        <w:t xml:space="preserve">, </w:t>
      </w:r>
      <w:proofErr w:type="spellStart"/>
      <w:r w:rsidRPr="003578CE">
        <w:t>consectetur</w:t>
      </w:r>
      <w:proofErr w:type="spellEnd"/>
      <w:r w:rsidRPr="003578CE">
        <w:t xml:space="preserve">, </w:t>
      </w:r>
      <w:proofErr w:type="spellStart"/>
      <w:r w:rsidRPr="003578CE">
        <w:t>adipisci</w:t>
      </w:r>
      <w:proofErr w:type="spellEnd"/>
      <w:r w:rsidRPr="003578CE">
        <w:t xml:space="preserve"> </w:t>
      </w:r>
      <w:proofErr w:type="spellStart"/>
      <w:r w:rsidRPr="003578CE">
        <w:t>velit</w:t>
      </w:r>
      <w:proofErr w:type="spellEnd"/>
      <w:r w:rsidRPr="003578CE">
        <w:t xml:space="preserve">, </w:t>
      </w:r>
      <w:proofErr w:type="spellStart"/>
      <w:r w:rsidRPr="003578CE">
        <w:t>sed</w:t>
      </w:r>
      <w:proofErr w:type="spellEnd"/>
      <w:r w:rsidRPr="003578CE">
        <w:t xml:space="preserve"> </w:t>
      </w:r>
      <w:proofErr w:type="spellStart"/>
      <w:r w:rsidRPr="003578CE">
        <w:t>quia</w:t>
      </w:r>
      <w:proofErr w:type="spellEnd"/>
      <w:r w:rsidRPr="003578CE">
        <w:t xml:space="preserve"> non </w:t>
      </w:r>
      <w:proofErr w:type="spellStart"/>
      <w:r w:rsidRPr="003578CE">
        <w:t>numquam</w:t>
      </w:r>
      <w:proofErr w:type="spellEnd"/>
      <w:r w:rsidRPr="003578CE">
        <w:t xml:space="preserve"> </w:t>
      </w:r>
      <w:proofErr w:type="spellStart"/>
      <w:r w:rsidRPr="003578CE">
        <w:t>eius</w:t>
      </w:r>
      <w:proofErr w:type="spellEnd"/>
      <w:r w:rsidRPr="003578CE">
        <w:t xml:space="preserve"> </w:t>
      </w:r>
      <w:proofErr w:type="spellStart"/>
      <w:r w:rsidRPr="003578CE">
        <w:t>modi</w:t>
      </w:r>
      <w:proofErr w:type="spellEnd"/>
      <w:r w:rsidRPr="003578CE">
        <w:t xml:space="preserve"> </w:t>
      </w:r>
      <w:proofErr w:type="spellStart"/>
      <w:r w:rsidRPr="003578CE">
        <w:t>tempora</w:t>
      </w:r>
      <w:proofErr w:type="spellEnd"/>
      <w:r w:rsidRPr="003578CE">
        <w:t xml:space="preserve"> </w:t>
      </w:r>
      <w:proofErr w:type="spellStart"/>
      <w:r w:rsidRPr="003578CE">
        <w:t>incidunt</w:t>
      </w:r>
      <w:proofErr w:type="spellEnd"/>
      <w:r w:rsidRPr="003578CE">
        <w:t xml:space="preserve"> </w:t>
      </w:r>
      <w:proofErr w:type="spellStart"/>
      <w:r w:rsidRPr="003578CE">
        <w:t>ut</w:t>
      </w:r>
      <w:proofErr w:type="spellEnd"/>
      <w:r w:rsidRPr="003578CE">
        <w:t xml:space="preserve"> </w:t>
      </w:r>
      <w:proofErr w:type="spellStart"/>
      <w:r w:rsidRPr="003578CE">
        <w:t>labore</w:t>
      </w:r>
      <w:proofErr w:type="spellEnd"/>
      <w:r w:rsidRPr="003578CE">
        <w:t xml:space="preserve"> et </w:t>
      </w:r>
      <w:proofErr w:type="spellStart"/>
      <w:r w:rsidRPr="003578CE">
        <w:t>dolore</w:t>
      </w:r>
      <w:proofErr w:type="spellEnd"/>
      <w:r w:rsidRPr="003578CE">
        <w:t xml:space="preserve"> </w:t>
      </w:r>
      <w:proofErr w:type="spellStart"/>
      <w:r w:rsidRPr="003578CE">
        <w:t>magnam</w:t>
      </w:r>
      <w:proofErr w:type="spellEnd"/>
      <w:r w:rsidRPr="003578CE">
        <w:t xml:space="preserve"> </w:t>
      </w:r>
      <w:proofErr w:type="spellStart"/>
      <w:r w:rsidRPr="003578CE">
        <w:t>aliquam</w:t>
      </w:r>
      <w:proofErr w:type="spellEnd"/>
      <w:r w:rsidRPr="003578CE">
        <w:t xml:space="preserve"> </w:t>
      </w:r>
      <w:proofErr w:type="spellStart"/>
      <w:r w:rsidRPr="003578CE">
        <w:t>quaerat</w:t>
      </w:r>
      <w:proofErr w:type="spellEnd"/>
      <w:r w:rsidRPr="003578CE">
        <w:t xml:space="preserve"> </w:t>
      </w:r>
      <w:proofErr w:type="spellStart"/>
      <w:r w:rsidRPr="003578CE">
        <w:t>voluptatem</w:t>
      </w:r>
      <w:proofErr w:type="spellEnd"/>
      <w:r w:rsidRPr="003578CE">
        <w:t xml:space="preserve">. </w:t>
      </w:r>
      <w:commentRangeStart w:id="40"/>
      <w:proofErr w:type="spellStart"/>
      <w:proofErr w:type="gramStart"/>
      <w:r w:rsidRPr="003578CE">
        <w:t>Ut</w:t>
      </w:r>
      <w:proofErr w:type="spellEnd"/>
      <w:r w:rsidRPr="003578CE">
        <w:t xml:space="preserve"> </w:t>
      </w:r>
      <w:proofErr w:type="spellStart"/>
      <w:r w:rsidRPr="003578CE">
        <w:t>enim</w:t>
      </w:r>
      <w:proofErr w:type="spellEnd"/>
      <w:r w:rsidRPr="003578CE">
        <w:t xml:space="preserve"> ad minima </w:t>
      </w:r>
      <w:proofErr w:type="spellStart"/>
      <w:r w:rsidRPr="003578CE">
        <w:t>veniam</w:t>
      </w:r>
      <w:proofErr w:type="spellEnd"/>
      <w:r w:rsidRPr="003578CE">
        <w:t xml:space="preserve">, </w:t>
      </w:r>
      <w:proofErr w:type="spellStart"/>
      <w:r w:rsidRPr="003578CE">
        <w:t>quis</w:t>
      </w:r>
      <w:proofErr w:type="spellEnd"/>
      <w:r w:rsidRPr="003578CE">
        <w:t xml:space="preserve"> nostrum </w:t>
      </w:r>
      <w:proofErr w:type="spellStart"/>
      <w:r w:rsidRPr="003578CE">
        <w:t>exercitationem</w:t>
      </w:r>
      <w:proofErr w:type="spellEnd"/>
      <w:r w:rsidRPr="003578CE">
        <w:t xml:space="preserve"> </w:t>
      </w:r>
      <w:proofErr w:type="spellStart"/>
      <w:r w:rsidRPr="003578CE">
        <w:t>ullam</w:t>
      </w:r>
      <w:proofErr w:type="spellEnd"/>
      <w:r w:rsidRPr="003578CE">
        <w:t xml:space="preserve"> </w:t>
      </w:r>
      <w:proofErr w:type="spellStart"/>
      <w:r w:rsidRPr="003578CE">
        <w:t>corporis</w:t>
      </w:r>
      <w:proofErr w:type="spellEnd"/>
      <w:r w:rsidRPr="003578CE">
        <w:t xml:space="preserve"> </w:t>
      </w:r>
      <w:proofErr w:type="spellStart"/>
      <w:r w:rsidRPr="003578CE">
        <w:t>suscipit</w:t>
      </w:r>
      <w:proofErr w:type="spellEnd"/>
      <w:r w:rsidRPr="003578CE">
        <w:t xml:space="preserve"> </w:t>
      </w:r>
      <w:proofErr w:type="spellStart"/>
      <w:r w:rsidRPr="003578CE">
        <w:t>laboriosam</w:t>
      </w:r>
      <w:proofErr w:type="spellEnd"/>
      <w:r w:rsidRPr="003578CE">
        <w:t xml:space="preserve">, nisi </w:t>
      </w:r>
      <w:proofErr w:type="spellStart"/>
      <w:r w:rsidRPr="003578CE">
        <w:t>ut</w:t>
      </w:r>
      <w:proofErr w:type="spellEnd"/>
      <w:r w:rsidRPr="003578CE">
        <w:t xml:space="preserve"> </w:t>
      </w:r>
      <w:proofErr w:type="spellStart"/>
      <w:r w:rsidRPr="003578CE">
        <w:t>aliquid</w:t>
      </w:r>
      <w:proofErr w:type="spellEnd"/>
      <w:r w:rsidRPr="003578CE">
        <w:t xml:space="preserve"> ex ea </w:t>
      </w:r>
      <w:proofErr w:type="spellStart"/>
      <w:r w:rsidRPr="003578CE">
        <w:t>commodi</w:t>
      </w:r>
      <w:proofErr w:type="spellEnd"/>
      <w:r w:rsidRPr="003578CE">
        <w:t xml:space="preserve"> </w:t>
      </w:r>
      <w:proofErr w:type="spellStart"/>
      <w:r w:rsidRPr="003578CE">
        <w:t>consequatur</w:t>
      </w:r>
      <w:proofErr w:type="spellEnd"/>
      <w:r w:rsidRPr="003578CE">
        <w:t>?</w:t>
      </w:r>
      <w:proofErr w:type="gramEnd"/>
      <w:r w:rsidRPr="003578CE">
        <w:t xml:space="preserve"> </w:t>
      </w:r>
      <w:commentRangeEnd w:id="40"/>
      <w:r w:rsidRPr="003578CE">
        <w:rPr>
          <w:rStyle w:val="CommentReference"/>
          <w:vanish/>
          <w:sz w:val="24"/>
        </w:rPr>
        <w:commentReference w:id="40"/>
      </w:r>
    </w:p>
    <w:p w:rsidR="00900ABB" w:rsidRDefault="00900ABB"/>
    <w:sectPr w:rsidR="00900ABB" w:rsidSect="00FF5038">
      <w:headerReference w:type="default" r:id="rId5"/>
      <w:footerReference w:type="default" r:id="rId6"/>
      <w:footerReference w:type="first" r:id="rId7"/>
      <w:pgSz w:w="11900" w:h="16840"/>
      <w:pgMar w:top="1134" w:right="1412" w:bottom="1276" w:left="1276" w:header="709" w:footer="709" w:gutter="0"/>
      <w:cols w:space="708"/>
      <w:titlePg/>
      <w:printerSettings r:id="rId8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9" w:author="Wendy Smith" w:date="2011-10-04T15:02:00Z" w:initials="WS">
    <w:p w:rsidR="003578CE" w:rsidRDefault="003578CE" w:rsidP="003578CE">
      <w:pPr>
        <w:pStyle w:val="CommentText"/>
      </w:pPr>
      <w:r>
        <w:rPr>
          <w:rStyle w:val="CommentReference"/>
        </w:rPr>
        <w:annotationRef/>
      </w:r>
      <w:r>
        <w:t>Word choice: suggest “wheelbarrow” instead.</w:t>
      </w:r>
    </w:p>
  </w:comment>
  <w:comment w:id="40" w:author="Wendy Smith" w:date="2011-10-04T15:02:00Z" w:initials="WS">
    <w:p w:rsidR="003578CE" w:rsidRDefault="003578CE" w:rsidP="003578CE">
      <w:pPr>
        <w:pStyle w:val="CommentText"/>
      </w:pPr>
      <w:r>
        <w:rPr>
          <w:rStyle w:val="CommentReference"/>
        </w:rPr>
        <w:annotationRef/>
      </w:r>
      <w:r>
        <w:t>I don’t understand this question, please review.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CE" w:rsidRPr="0047316F" w:rsidRDefault="003578CE" w:rsidP="0047316F">
    <w:pPr>
      <w:pStyle w:val="Footer"/>
      <w:jc w:val="center"/>
      <w:rPr>
        <w:sz w:val="20"/>
      </w:rPr>
    </w:pPr>
    <w:r w:rsidRPr="0047316F">
      <w:rPr>
        <w:sz w:val="20"/>
      </w:rPr>
      <w:t>Copyright 2010 Jewel See Editing</w:t>
    </w:r>
    <w:r>
      <w:rPr>
        <w:sz w:val="20"/>
      </w:rPr>
      <w:t xml:space="preserve"> - </w:t>
    </w:r>
    <w:proofErr w:type="spellStart"/>
    <w:r>
      <w:rPr>
        <w:sz w:val="20"/>
      </w:rPr>
      <w:t>www.jewelsee.com.au</w:t>
    </w:r>
    <w:proofErr w:type="spellEnd"/>
    <w:r>
      <w:rPr>
        <w:sz w:val="20"/>
      </w:rPr>
      <w:t>/editing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D0" w:rsidRPr="0047316F" w:rsidRDefault="003F57D0" w:rsidP="003F57D0">
    <w:pPr>
      <w:pStyle w:val="Footer"/>
      <w:jc w:val="center"/>
      <w:rPr>
        <w:sz w:val="20"/>
      </w:rPr>
    </w:pPr>
    <w:r w:rsidRPr="0047316F">
      <w:rPr>
        <w:sz w:val="20"/>
      </w:rPr>
      <w:t>Copyright 2010 Jewel See Editing</w:t>
    </w:r>
    <w:r>
      <w:rPr>
        <w:sz w:val="20"/>
      </w:rPr>
      <w:t xml:space="preserve"> - </w:t>
    </w:r>
    <w:proofErr w:type="spellStart"/>
    <w:r>
      <w:rPr>
        <w:sz w:val="20"/>
      </w:rPr>
      <w:t>www.jewelsee.com.au</w:t>
    </w:r>
    <w:proofErr w:type="spellEnd"/>
    <w:r>
      <w:rPr>
        <w:sz w:val="20"/>
      </w:rPr>
      <w:t>/editing</w:t>
    </w:r>
  </w:p>
  <w:p w:rsidR="003F57D0" w:rsidRDefault="003F57D0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38" w:rsidRDefault="00FF5038" w:rsidP="00FF5038">
    <w:pPr>
      <w:pStyle w:val="Header"/>
    </w:pPr>
    <w:r>
      <w:t>MS Word Track Changes Features</w:t>
    </w:r>
  </w:p>
  <w:p w:rsidR="00FF5038" w:rsidRDefault="00FF50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D42755"/>
    <w:rsid w:val="000F163C"/>
    <w:rsid w:val="00144192"/>
    <w:rsid w:val="003578CE"/>
    <w:rsid w:val="003F57D0"/>
    <w:rsid w:val="00415414"/>
    <w:rsid w:val="0047316F"/>
    <w:rsid w:val="004B5BAE"/>
    <w:rsid w:val="0073199B"/>
    <w:rsid w:val="00796B84"/>
    <w:rsid w:val="00813F9E"/>
    <w:rsid w:val="00825847"/>
    <w:rsid w:val="00851687"/>
    <w:rsid w:val="00900ABB"/>
    <w:rsid w:val="0094211E"/>
    <w:rsid w:val="009A5C4D"/>
    <w:rsid w:val="009F04BD"/>
    <w:rsid w:val="00A27785"/>
    <w:rsid w:val="00A413CB"/>
    <w:rsid w:val="00AC7DAB"/>
    <w:rsid w:val="00BA2AA0"/>
    <w:rsid w:val="00BB7994"/>
    <w:rsid w:val="00BE75BA"/>
    <w:rsid w:val="00D42755"/>
    <w:rsid w:val="00D863FA"/>
    <w:rsid w:val="00DD23DC"/>
    <w:rsid w:val="00E0569A"/>
    <w:rsid w:val="00E1007C"/>
    <w:rsid w:val="00F2616C"/>
    <w:rsid w:val="00FA1D29"/>
    <w:rsid w:val="00FF503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A07B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C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D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56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6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6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6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6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731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16F"/>
  </w:style>
  <w:style w:type="paragraph" w:styleId="Footer">
    <w:name w:val="footer"/>
    <w:basedOn w:val="Normal"/>
    <w:link w:val="FooterChar"/>
    <w:uiPriority w:val="99"/>
    <w:semiHidden/>
    <w:unhideWhenUsed/>
    <w:rsid w:val="004731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553</Words>
  <Characters>2824</Characters>
  <Application>Microsoft Macintosh Word</Application>
  <DocSecurity>0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cp:lastModifiedBy>Wendy Smith</cp:lastModifiedBy>
  <cp:revision>25</cp:revision>
  <dcterms:created xsi:type="dcterms:W3CDTF">2010-12-29T07:36:00Z</dcterms:created>
  <dcterms:modified xsi:type="dcterms:W3CDTF">2011-10-04T06:00:00Z</dcterms:modified>
</cp:coreProperties>
</file>